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1"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5B75EA">
        <w:rPr>
          <w:rFonts w:ascii="Arial" w:hAnsi="Arial" w:cs="FuturaBT-Book"/>
          <w:sz w:val="20"/>
          <w:szCs w:val="20"/>
        </w:rPr>
      </w:r>
      <w:r w:rsidR="005B75EA">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5B75EA"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5B75EA"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A7760"/>
    <w:rsid w:val="004B2BCD"/>
    <w:rsid w:val="00544E93"/>
    <w:rsid w:val="00576305"/>
    <w:rsid w:val="005B75EA"/>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Sally Davies</cp:lastModifiedBy>
  <cp:revision>2</cp:revision>
  <cp:lastPrinted>2016-02-08T13:53:00Z</cp:lastPrinted>
  <dcterms:created xsi:type="dcterms:W3CDTF">2022-11-07T15:51:00Z</dcterms:created>
  <dcterms:modified xsi:type="dcterms:W3CDTF">2022-11-07T15:51:00Z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